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B093" w14:textId="0016153E" w:rsidR="00AF5EC2" w:rsidRPr="00F17C5B" w:rsidRDefault="00AF5EC2" w:rsidP="00AF5EC2">
      <w:pPr>
        <w:spacing w:before="33"/>
        <w:ind w:right="854"/>
        <w:jc w:val="center"/>
        <w:rPr>
          <w:b/>
          <w:sz w:val="24"/>
          <w:szCs w:val="24"/>
        </w:rPr>
      </w:pPr>
      <w:r w:rsidRPr="00F17C5B">
        <w:rPr>
          <w:b/>
          <w:sz w:val="24"/>
          <w:szCs w:val="24"/>
        </w:rPr>
        <w:t>ANEXO III</w:t>
      </w:r>
    </w:p>
    <w:p w14:paraId="4957F1C3" w14:textId="77777777" w:rsidR="00AF5EC2" w:rsidRPr="00F17C5B" w:rsidRDefault="00AF5EC2" w:rsidP="00AF5EC2">
      <w:pPr>
        <w:spacing w:before="28"/>
        <w:ind w:left="716" w:right="854"/>
        <w:jc w:val="center"/>
        <w:rPr>
          <w:b/>
          <w:sz w:val="24"/>
          <w:szCs w:val="24"/>
        </w:rPr>
      </w:pPr>
      <w:r w:rsidRPr="00F17C5B">
        <w:rPr>
          <w:b/>
          <w:sz w:val="24"/>
          <w:szCs w:val="24"/>
        </w:rPr>
        <w:t>DECLARAÇÃO DE CIÊNCIA DO PLANO DE DESEMBOLSO</w:t>
      </w:r>
    </w:p>
    <w:p w14:paraId="4DE29111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spacing w:before="25" w:line="256" w:lineRule="auto"/>
        <w:ind w:left="713" w:right="854"/>
        <w:jc w:val="center"/>
        <w:rPr>
          <w:color w:val="000000"/>
          <w:sz w:val="24"/>
          <w:szCs w:val="24"/>
        </w:rPr>
      </w:pPr>
      <w:r w:rsidRPr="00F17C5B">
        <w:rPr>
          <w:color w:val="000000"/>
          <w:sz w:val="24"/>
          <w:szCs w:val="24"/>
        </w:rPr>
        <w:t>(Preenchido pela Gestão da Extensão do Campus após o resultado final do Edital)</w:t>
      </w:r>
    </w:p>
    <w:p w14:paraId="07E4211B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5D6B9D0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color w:val="000000"/>
          <w:sz w:val="24"/>
          <w:szCs w:val="24"/>
        </w:rPr>
      </w:pPr>
    </w:p>
    <w:p w14:paraId="29A33276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994" w:right="1129" w:firstLine="1132"/>
        <w:jc w:val="both"/>
        <w:rPr>
          <w:color w:val="000000"/>
          <w:sz w:val="24"/>
          <w:szCs w:val="24"/>
        </w:rPr>
      </w:pPr>
      <w:bookmarkStart w:id="0" w:name="_heading=h.yggt5eerx1yr" w:colFirst="0" w:colLast="0"/>
      <w:bookmarkEnd w:id="0"/>
      <w:r w:rsidRPr="00F17C5B">
        <w:rPr>
          <w:color w:val="000000"/>
          <w:sz w:val="24"/>
          <w:szCs w:val="24"/>
        </w:rPr>
        <w:t xml:space="preserve">Declaramos ter tenho ciência de que a Reitoria do IFMG, por meio da sua Pró-Reitoria de Extensão, realizará a descentralização das verbas de custeio destinadas ao auxílio à </w:t>
      </w:r>
      <w:sdt>
        <w:sdtPr>
          <w:rPr>
            <w:sz w:val="24"/>
            <w:szCs w:val="24"/>
          </w:rPr>
          <w:tag w:val="goog_rdk_0"/>
          <w:id w:val="-1213273085"/>
        </w:sdtPr>
        <w:sdtContent>
          <w:ins w:id="1" w:author="Willerson Custódio da Silva" w:date="2025-08-11T19:11:00Z">
            <w:r w:rsidRPr="00F17C5B">
              <w:rPr>
                <w:color w:val="000000"/>
                <w:sz w:val="24"/>
                <w:szCs w:val="24"/>
              </w:rPr>
              <w:t>inserção curricular da e</w:t>
            </w:r>
          </w:ins>
          <w:sdt>
            <w:sdtPr>
              <w:rPr>
                <w:sz w:val="24"/>
                <w:szCs w:val="24"/>
              </w:rPr>
              <w:tag w:val="goog_rdk_1"/>
              <w:id w:val="1807647211"/>
            </w:sdtPr>
            <w:sdtContent>
              <w:ins w:id="2" w:author="Willerson Custódio da Silva" w:date="2025-08-11T19:11:00Z">
                <w:r w:rsidRPr="00F17C5B">
                  <w:rPr>
                    <w:sz w:val="24"/>
                    <w:szCs w:val="24"/>
                    <w:rPrChange w:id="3" w:author="Willerson Custódio da Silva" w:date="2025-08-11T19:11:00Z">
                      <w:rPr>
                        <w:color w:val="000000"/>
                        <w:sz w:val="24"/>
                        <w:szCs w:val="24"/>
                      </w:rPr>
                    </w:rPrChange>
                  </w:rPr>
                  <w:t xml:space="preserve">xtensão </w:t>
                </w:r>
              </w:ins>
            </w:sdtContent>
          </w:sdt>
        </w:sdtContent>
      </w:sdt>
      <w:r w:rsidRPr="00F17C5B">
        <w:rPr>
          <w:color w:val="000000"/>
          <w:sz w:val="24"/>
          <w:szCs w:val="24"/>
        </w:rPr>
        <w:t>nos cursos de graduação, conforme o Quadro 01.</w:t>
      </w:r>
    </w:p>
    <w:p w14:paraId="74D3A0CC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tbl>
      <w:tblPr>
        <w:tblW w:w="8502" w:type="dxa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0"/>
        <w:gridCol w:w="1702"/>
      </w:tblGrid>
      <w:tr w:rsidR="00AF5EC2" w:rsidRPr="00F17C5B" w14:paraId="34E0209F" w14:textId="77777777" w:rsidTr="001831E5">
        <w:trPr>
          <w:trHeight w:val="342"/>
        </w:trPr>
        <w:tc>
          <w:tcPr>
            <w:tcW w:w="6800" w:type="dxa"/>
          </w:tcPr>
          <w:p w14:paraId="75CC9A55" w14:textId="77777777" w:rsidR="00AF5EC2" w:rsidRPr="00F17C5B" w:rsidRDefault="00AF5EC2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3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 w:rsidRPr="00F17C5B">
              <w:rPr>
                <w:b/>
                <w:color w:val="000000"/>
                <w:sz w:val="24"/>
                <w:szCs w:val="24"/>
              </w:rPr>
              <w:t>Nome do Curso</w:t>
            </w:r>
          </w:p>
        </w:tc>
        <w:tc>
          <w:tcPr>
            <w:tcW w:w="1702" w:type="dxa"/>
          </w:tcPr>
          <w:p w14:paraId="4549A232" w14:textId="77777777" w:rsidR="00AF5EC2" w:rsidRPr="00F17C5B" w:rsidRDefault="00AF5EC2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3" w:lineRule="auto"/>
              <w:ind w:left="540"/>
              <w:rPr>
                <w:b/>
                <w:color w:val="000000"/>
                <w:sz w:val="24"/>
                <w:szCs w:val="24"/>
              </w:rPr>
            </w:pPr>
            <w:r w:rsidRPr="00F17C5B">
              <w:rPr>
                <w:b/>
                <w:color w:val="000000"/>
                <w:sz w:val="24"/>
                <w:szCs w:val="24"/>
              </w:rPr>
              <w:t>Valor</w:t>
            </w:r>
          </w:p>
        </w:tc>
      </w:tr>
      <w:tr w:rsidR="00AF5EC2" w:rsidRPr="00F17C5B" w14:paraId="4B494E94" w14:textId="77777777" w:rsidTr="001831E5">
        <w:trPr>
          <w:trHeight w:val="340"/>
        </w:trPr>
        <w:tc>
          <w:tcPr>
            <w:tcW w:w="6800" w:type="dxa"/>
          </w:tcPr>
          <w:p w14:paraId="1550400B" w14:textId="77777777" w:rsidR="00AF5EC2" w:rsidRPr="00F17C5B" w:rsidRDefault="00AF5EC2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2B59606" w14:textId="77777777" w:rsidR="00AF5EC2" w:rsidRPr="00F17C5B" w:rsidRDefault="00AF5EC2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F5EC2" w:rsidRPr="00F17C5B" w14:paraId="3A0F9683" w14:textId="77777777" w:rsidTr="001831E5">
        <w:trPr>
          <w:trHeight w:val="342"/>
        </w:trPr>
        <w:tc>
          <w:tcPr>
            <w:tcW w:w="6800" w:type="dxa"/>
          </w:tcPr>
          <w:p w14:paraId="56585AE8" w14:textId="77777777" w:rsidR="00AF5EC2" w:rsidRPr="00F17C5B" w:rsidRDefault="00AF5EC2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6A459A4" w14:textId="77777777" w:rsidR="00AF5EC2" w:rsidRPr="00F17C5B" w:rsidRDefault="00AF5EC2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F5EC2" w:rsidRPr="00F17C5B" w14:paraId="7DE108DE" w14:textId="77777777" w:rsidTr="001831E5">
        <w:trPr>
          <w:trHeight w:val="340"/>
        </w:trPr>
        <w:tc>
          <w:tcPr>
            <w:tcW w:w="6800" w:type="dxa"/>
          </w:tcPr>
          <w:p w14:paraId="030DE055" w14:textId="77777777" w:rsidR="00AF5EC2" w:rsidRPr="00F17C5B" w:rsidRDefault="00AF5EC2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663CDF5" w14:textId="77777777" w:rsidR="00AF5EC2" w:rsidRPr="00F17C5B" w:rsidRDefault="00AF5EC2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F5EC2" w:rsidRPr="00F17C5B" w14:paraId="6BDC169D" w14:textId="77777777" w:rsidTr="001831E5">
        <w:trPr>
          <w:trHeight w:val="342"/>
        </w:trPr>
        <w:tc>
          <w:tcPr>
            <w:tcW w:w="6800" w:type="dxa"/>
          </w:tcPr>
          <w:p w14:paraId="3D1E2DD3" w14:textId="77777777" w:rsidR="00AF5EC2" w:rsidRPr="00F17C5B" w:rsidRDefault="00AF5EC2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3" w:lineRule="auto"/>
              <w:ind w:right="94"/>
              <w:jc w:val="right"/>
              <w:rPr>
                <w:b/>
                <w:color w:val="000000"/>
                <w:sz w:val="24"/>
                <w:szCs w:val="24"/>
              </w:rPr>
            </w:pPr>
            <w:r w:rsidRPr="00F17C5B">
              <w:rPr>
                <w:b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1702" w:type="dxa"/>
          </w:tcPr>
          <w:p w14:paraId="49D0D730" w14:textId="77777777" w:rsidR="00AF5EC2" w:rsidRPr="00F17C5B" w:rsidRDefault="00AF5EC2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755C7E7E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86D928B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9BD88F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spacing w:before="179"/>
        <w:rPr>
          <w:color w:val="000000"/>
          <w:sz w:val="24"/>
          <w:szCs w:val="24"/>
        </w:rPr>
      </w:pPr>
    </w:p>
    <w:p w14:paraId="5BCF9561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ind w:left="715" w:right="854"/>
        <w:jc w:val="center"/>
        <w:rPr>
          <w:color w:val="000000"/>
          <w:sz w:val="24"/>
          <w:szCs w:val="24"/>
        </w:rPr>
      </w:pPr>
      <w:r w:rsidRPr="00F17C5B">
        <w:rPr>
          <w:color w:val="000000"/>
          <w:sz w:val="24"/>
          <w:szCs w:val="24"/>
        </w:rPr>
        <w:t>&lt;Nome do(a) Gestor(a) da Extensão&gt;</w:t>
      </w:r>
    </w:p>
    <w:p w14:paraId="45A28341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692265D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spacing w:before="319"/>
        <w:rPr>
          <w:color w:val="000000"/>
          <w:sz w:val="24"/>
          <w:szCs w:val="24"/>
        </w:rPr>
      </w:pPr>
    </w:p>
    <w:p w14:paraId="2FD677C8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ind w:left="713" w:right="855"/>
        <w:jc w:val="center"/>
        <w:rPr>
          <w:color w:val="000000"/>
          <w:sz w:val="24"/>
          <w:szCs w:val="24"/>
        </w:rPr>
      </w:pPr>
      <w:r w:rsidRPr="00F17C5B">
        <w:rPr>
          <w:color w:val="000000"/>
          <w:sz w:val="24"/>
          <w:szCs w:val="24"/>
        </w:rPr>
        <w:t>&lt;Nome do(a) Gestor(a) de Administração e Fianças&gt;</w:t>
      </w:r>
    </w:p>
    <w:p w14:paraId="51BDFDC2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BCEDF9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spacing w:before="321"/>
        <w:rPr>
          <w:color w:val="000000"/>
          <w:sz w:val="24"/>
          <w:szCs w:val="24"/>
        </w:rPr>
      </w:pPr>
    </w:p>
    <w:p w14:paraId="6B020B8C" w14:textId="1F0D5443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ind w:left="714" w:right="854"/>
        <w:jc w:val="center"/>
        <w:rPr>
          <w:color w:val="000000"/>
          <w:sz w:val="24"/>
          <w:szCs w:val="24"/>
        </w:rPr>
        <w:sectPr w:rsidR="00AF5EC2" w:rsidRPr="00F17C5B" w:rsidSect="00AF5EC2">
          <w:headerReference w:type="default" r:id="rId6"/>
          <w:pgSz w:w="11910" w:h="16840"/>
          <w:pgMar w:top="1480" w:right="566" w:bottom="280" w:left="708" w:header="720" w:footer="720" w:gutter="0"/>
          <w:cols w:space="720"/>
        </w:sectPr>
      </w:pPr>
      <w:r w:rsidRPr="00F17C5B">
        <w:rPr>
          <w:color w:val="000000"/>
          <w:sz w:val="24"/>
          <w:szCs w:val="24"/>
        </w:rPr>
        <w:t>&lt;Nome do(a) Diretor(a) Geral do Campus</w:t>
      </w:r>
    </w:p>
    <w:p w14:paraId="120ADDF4" w14:textId="7DD9114E" w:rsidR="009F608D" w:rsidRDefault="009F608D" w:rsidP="00AF5EC2"/>
    <w:sectPr w:rsidR="009F608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9E4B" w14:textId="77777777" w:rsidR="00353E09" w:rsidRDefault="00353E09" w:rsidP="009B478C">
      <w:r>
        <w:separator/>
      </w:r>
    </w:p>
  </w:endnote>
  <w:endnote w:type="continuationSeparator" w:id="0">
    <w:p w14:paraId="0EADFDD1" w14:textId="77777777" w:rsidR="00353E09" w:rsidRDefault="00353E09" w:rsidP="009B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3D2A" w14:textId="77777777" w:rsidR="00353E09" w:rsidRDefault="00353E09" w:rsidP="009B478C">
      <w:r>
        <w:separator/>
      </w:r>
    </w:p>
  </w:footnote>
  <w:footnote w:type="continuationSeparator" w:id="0">
    <w:p w14:paraId="7B55AB8D" w14:textId="77777777" w:rsidR="00353E09" w:rsidRDefault="00353E09" w:rsidP="009B4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75C1" w14:textId="3A6301E0" w:rsidR="00AF5EC2" w:rsidRDefault="00AF5EC2" w:rsidP="00AF5EC2">
    <w:pPr>
      <w:pStyle w:val="Cabealho"/>
      <w:tabs>
        <w:tab w:val="clear" w:pos="4252"/>
        <w:tab w:val="clear" w:pos="8504"/>
        <w:tab w:val="left" w:pos="4815"/>
      </w:tabs>
    </w:pPr>
    <w:r>
      <w:tab/>
    </w:r>
    <w:r w:rsidRPr="00F17C5B">
      <w:rPr>
        <w:noProof/>
        <w:color w:val="000000"/>
        <w:sz w:val="24"/>
        <w:szCs w:val="24"/>
        <w:lang w:val="pt-BR"/>
      </w:rPr>
      <w:drawing>
        <wp:inline distT="0" distB="0" distL="0" distR="0" wp14:anchorId="034BBB7B" wp14:editId="0B640DA4">
          <wp:extent cx="669607" cy="757536"/>
          <wp:effectExtent l="0" t="0" r="0" b="0"/>
          <wp:docPr id="9" name="image1.jpg" descr="Desenho de personagem de desenho animado  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  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607" cy="7575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D78695" w14:textId="77777777" w:rsidR="00AF5EC2" w:rsidRPr="009B478C" w:rsidRDefault="00AF5EC2" w:rsidP="00AF5EC2">
    <w:pPr>
      <w:pStyle w:val="Ttulo2"/>
      <w:spacing w:line="332" w:lineRule="auto"/>
      <w:ind w:left="715" w:right="854"/>
      <w:jc w:val="center"/>
      <w:rPr>
        <w:rFonts w:ascii="Calibri" w:hAnsi="Calibri" w:cs="Calibri"/>
        <w:b/>
        <w:color w:val="auto"/>
        <w:sz w:val="24"/>
        <w:szCs w:val="24"/>
      </w:rPr>
    </w:pPr>
    <w:r w:rsidRPr="009B478C">
      <w:rPr>
        <w:rFonts w:ascii="Calibri" w:hAnsi="Calibri" w:cs="Calibri"/>
        <w:b/>
        <w:color w:val="auto"/>
        <w:sz w:val="24"/>
        <w:szCs w:val="24"/>
      </w:rPr>
      <w:t>MINISTÉRIO DA EDUCAÇÃO</w:t>
    </w:r>
  </w:p>
  <w:p w14:paraId="5E52FEA8" w14:textId="77777777" w:rsidR="00AF5EC2" w:rsidRPr="00F17C5B" w:rsidRDefault="00AF5EC2" w:rsidP="00AF5EC2">
    <w:pPr>
      <w:ind w:left="1310" w:right="1453" w:firstLine="3"/>
      <w:jc w:val="center"/>
      <w:rPr>
        <w:b/>
        <w:sz w:val="24"/>
        <w:szCs w:val="24"/>
      </w:rPr>
    </w:pPr>
    <w:r w:rsidRPr="00F17C5B">
      <w:rPr>
        <w:b/>
        <w:sz w:val="24"/>
        <w:szCs w:val="24"/>
      </w:rPr>
      <w:t xml:space="preserve">SECRETARIA DE EDUCAÇÃO PROFISSIONAL E TECNOLÓGICA </w:t>
    </w:r>
  </w:p>
  <w:p w14:paraId="31006EE4" w14:textId="77777777" w:rsidR="00AF5EC2" w:rsidRPr="00F17C5B" w:rsidRDefault="00AF5EC2" w:rsidP="00AF5EC2">
    <w:pPr>
      <w:ind w:left="1310" w:right="1453" w:firstLine="3"/>
      <w:jc w:val="center"/>
      <w:rPr>
        <w:b/>
        <w:sz w:val="24"/>
        <w:szCs w:val="24"/>
      </w:rPr>
    </w:pPr>
    <w:r w:rsidRPr="00F17C5B">
      <w:rPr>
        <w:b/>
        <w:sz w:val="24"/>
        <w:szCs w:val="24"/>
      </w:rPr>
      <w:t xml:space="preserve">INSTITUTO FEDERAL DE EDUCAÇÃO, CIÊNCIA E TECNOLOGIA DE MINAS GERAIS  </w:t>
    </w:r>
  </w:p>
  <w:p w14:paraId="78AADDF7" w14:textId="77777777" w:rsidR="00AF5EC2" w:rsidRPr="00F17C5B" w:rsidRDefault="00AF5EC2" w:rsidP="00AF5EC2">
    <w:pPr>
      <w:ind w:left="1310" w:right="1453" w:firstLine="3"/>
      <w:jc w:val="center"/>
      <w:rPr>
        <w:b/>
        <w:sz w:val="24"/>
        <w:szCs w:val="24"/>
      </w:rPr>
    </w:pPr>
    <w:r w:rsidRPr="00F17C5B">
      <w:rPr>
        <w:b/>
        <w:sz w:val="24"/>
        <w:szCs w:val="24"/>
      </w:rPr>
      <w:t xml:space="preserve">PRÓ-REITORIA DE EXTENSÃO, ESPORTE E CULTURA </w:t>
    </w:r>
  </w:p>
  <w:p w14:paraId="4E125553" w14:textId="77777777" w:rsidR="00AF5EC2" w:rsidRDefault="00AF5EC2" w:rsidP="00AF5EC2">
    <w:pPr>
      <w:pStyle w:val="Cabealho"/>
    </w:pPr>
  </w:p>
  <w:p w14:paraId="1FCBADCE" w14:textId="77777777" w:rsidR="00AF5EC2" w:rsidRDefault="00AF5EC2" w:rsidP="00AF5EC2">
    <w:pPr>
      <w:pStyle w:val="Cabealho"/>
      <w:tabs>
        <w:tab w:val="clear" w:pos="4252"/>
        <w:tab w:val="clear" w:pos="8504"/>
        <w:tab w:val="left" w:pos="48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CDA6" w14:textId="0DC31B0B" w:rsidR="009B478C" w:rsidRDefault="009B478C" w:rsidP="009B478C">
    <w:pPr>
      <w:pStyle w:val="Ttulo2"/>
      <w:spacing w:line="332" w:lineRule="auto"/>
      <w:ind w:left="715" w:right="854"/>
      <w:jc w:val="center"/>
      <w:rPr>
        <w:rFonts w:ascii="Calibri" w:hAnsi="Calibri" w:cs="Calibri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8C"/>
    <w:rsid w:val="00000EDC"/>
    <w:rsid w:val="00353E09"/>
    <w:rsid w:val="00977A4B"/>
    <w:rsid w:val="009B478C"/>
    <w:rsid w:val="009F608D"/>
    <w:rsid w:val="00A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CA9EC"/>
  <w15:chartTrackingRefBased/>
  <w15:docId w15:val="{51B6B7C7-2D95-400D-B568-DA60E1AB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478C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B478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9B478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478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478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478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478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478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478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478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4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4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4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47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47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47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47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47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47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478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B4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478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B4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478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B47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478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B47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478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47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478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B4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478C"/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B4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478C"/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482</Characters>
  <Application>Microsoft Office Word</Application>
  <DocSecurity>0</DocSecurity>
  <Lines>14</Lines>
  <Paragraphs>7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- Tecnologia Informação</dc:creator>
  <cp:keywords/>
  <dc:description/>
  <cp:lastModifiedBy>Erik - Tecnologia Informação</cp:lastModifiedBy>
  <cp:revision>2</cp:revision>
  <dcterms:created xsi:type="dcterms:W3CDTF">2026-02-10T18:37:00Z</dcterms:created>
  <dcterms:modified xsi:type="dcterms:W3CDTF">2026-02-10T18:37:00Z</dcterms:modified>
</cp:coreProperties>
</file>